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14:paraId="1C7C6C64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20FF" w14:textId="77777777" w:rsidR="006337D2" w:rsidRDefault="006337D2" w:rsidP="007D674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1EB9482" wp14:editId="25AD37A3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A038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C3E16" wp14:editId="7F268B9C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460F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C6D3AA" wp14:editId="5AB2E6AA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701FB" w14:textId="77777777"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14:paraId="60F3E93A" w14:textId="77777777"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08473768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F254263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3708CE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4FD9876D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672D4BD1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4FC28E5B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14:paraId="75DC1571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172F8ED5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168741B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5DF1F0F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25B6E105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73E33EC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14:paraId="6FEB45F5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14:paraId="2FE7ABB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14:paraId="65B41C2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14:paraId="49A890E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14:paraId="62CBE97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14:paraId="43C8B4F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05D2C0F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0142ADA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14:paraId="760C0620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14:paraId="4653F781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1E4AFB3D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3D9511CD" w14:textId="77777777"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AD8B99F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14:paraId="0755BB91" w14:textId="77777777"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7F0962F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2627A8C1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r w:rsidRPr="0061425F">
        <w:t>późn. zm.)</w:t>
      </w:r>
      <w:r>
        <w:t>;</w:t>
      </w:r>
    </w:p>
    <w:p w14:paraId="5A81BEF7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r w:rsidR="00AC3DE9">
        <w:t>późń</w:t>
      </w:r>
      <w:r w:rsidR="00384544">
        <w:t>. zm.</w:t>
      </w:r>
      <w:r w:rsidRPr="003B48D4">
        <w:t>);</w:t>
      </w:r>
    </w:p>
    <w:p w14:paraId="3E87F52E" w14:textId="77777777"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AC3DE9" w:rsidRPr="00AC3DE9">
        <w:t>2019</w:t>
      </w:r>
      <w:r w:rsidR="00A8065A">
        <w:t xml:space="preserve"> </w:t>
      </w:r>
      <w:r w:rsidR="00D907A3">
        <w:t xml:space="preserve">r., poz. </w:t>
      </w:r>
      <w:r w:rsidR="00AC3DE9" w:rsidRPr="00AC3DE9">
        <w:t>1167</w:t>
      </w:r>
      <w:r w:rsidR="00AC3DE9">
        <w:t xml:space="preserve"> </w:t>
      </w:r>
      <w:r w:rsidR="00D907A3">
        <w:t>z późn. zm.)</w:t>
      </w:r>
      <w:r w:rsidRPr="003B48D4">
        <w:t>;</w:t>
      </w:r>
    </w:p>
    <w:p w14:paraId="00D5AB53" w14:textId="77777777" w:rsidR="00236320" w:rsidRPr="003B48D4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A8065A" w:rsidRPr="00A8065A">
        <w:t>2021</w:t>
      </w:r>
      <w:r w:rsidRPr="003B48D4">
        <w:t xml:space="preserve"> r. poz. </w:t>
      </w:r>
      <w:r w:rsidR="00A8065A">
        <w:t>305</w:t>
      </w:r>
      <w:r w:rsidR="00B00A71" w:rsidRPr="00A8065A">
        <w:t>,</w:t>
      </w:r>
      <w:r w:rsidR="00B00A71">
        <w:t xml:space="preserve"> </w:t>
      </w:r>
      <w:r w:rsidR="00DE3FF2">
        <w:t>z późn. zm.</w:t>
      </w:r>
      <w:r w:rsidRPr="003B48D4">
        <w:t>);</w:t>
      </w:r>
    </w:p>
    <w:p w14:paraId="201A38D1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14:paraId="29025D1B" w14:textId="77777777"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D907A3">
        <w:t>z 2018 r., poz. 458</w:t>
      </w:r>
      <w:r>
        <w:t>);</w:t>
      </w:r>
    </w:p>
    <w:p w14:paraId="5ABA961B" w14:textId="77777777"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431D8255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5E1DC40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36F72A5F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43215DD2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14:paraId="72191CEC" w14:textId="77777777"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</w:t>
      </w:r>
      <w:r w:rsidR="00A0022D">
        <w:t> </w:t>
      </w:r>
      <w:r w:rsidRPr="0061425F">
        <w:t>…………….</w:t>
      </w:r>
      <w:r>
        <w:t>;</w:t>
      </w:r>
      <w:r w:rsidRPr="00386E1D">
        <w:t xml:space="preserve"> </w:t>
      </w:r>
    </w:p>
    <w:p w14:paraId="48778F8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2DCB2450" w14:textId="77777777"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14:paraId="653CCFDA" w14:textId="77777777"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14:paraId="68FEC046" w14:textId="77777777"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>, zgodnie z kryteriami ustanowionymi w Programie oraz w sposób pozwalający na osiągnięcie celów działania określonych w tym Programie;</w:t>
      </w:r>
    </w:p>
    <w:p w14:paraId="102334B8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31AA30EA" w14:textId="77777777"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AC3DE9" w:rsidRPr="00AC3DE9">
        <w:t>2021</w:t>
      </w:r>
      <w:r w:rsidR="00AC3DE9">
        <w:t xml:space="preserve"> r., </w:t>
      </w:r>
      <w:r w:rsidR="00AC3DE9" w:rsidRPr="00AC3DE9">
        <w:t>poz. 162</w:t>
      </w:r>
      <w:r w:rsidR="00717DBE">
        <w:t>);</w:t>
      </w:r>
    </w:p>
    <w:p w14:paraId="69235214" w14:textId="77777777"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4078B0">
        <w:t>utworzenie miejsca pracy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14:paraId="0B10B7A3" w14:textId="77777777"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14:paraId="1B61B10C" w14:textId="77777777" w:rsidR="00D97722" w:rsidRPr="00D97722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z</w:t>
      </w:r>
      <w:r w:rsidRPr="00D97722">
        <w:t>adanie – to jedna lub kilka pozycji w zestawieniu rzeczowo</w:t>
      </w:r>
      <w:r w:rsidR="00A0022D">
        <w:t>-</w:t>
      </w:r>
      <w:r w:rsidRPr="00D97722"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>
        <w:t> </w:t>
      </w:r>
      <w:r w:rsidRPr="00D97722">
        <w:t>całą partię, robota budowlana może składać się z jednej roboty budowlanej bądź kilku robót budowlanych, a usługa może składać się z jednej usługi bądź kilku rodzajów usług.</w:t>
      </w:r>
    </w:p>
    <w:p w14:paraId="0DD1E21E" w14:textId="77777777"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7DC5AAF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6B8FD7D8" w14:textId="77777777"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ins w:id="1" w:author="mk" w:date="2021-10-28T14:05:00Z">
        <w:r w:rsidR="00A0022D">
          <w:t xml:space="preserve"> </w:t>
        </w:r>
      </w:ins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14:paraId="0858655F" w14:textId="77777777"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14:paraId="42359034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14:paraId="1BE9F88E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…..…………………………………………………………………………………….…….... </w:t>
      </w:r>
      <w:ins w:id="2" w:author="mk" w:date="2021-10-28T15:04:00Z">
        <w:r>
          <w:t>.</w:t>
        </w:r>
      </w:ins>
    </w:p>
    <w:p w14:paraId="79F11502" w14:textId="77777777"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BFDB20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4B461598" w14:textId="77777777"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5AB7402F" w14:textId="77777777"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14:paraId="43262E5B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2ACD2663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1B4668D4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</w:p>
    <w:p w14:paraId="77303DB7" w14:textId="77777777"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0BC983C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2E28E7ED" w14:textId="77777777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14:paraId="7256366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14:paraId="7072F0C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14:paraId="048CD665" w14:textId="77777777"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14:paraId="2A09A627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14:paraId="4F37E841" w14:textId="77777777"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14:paraId="2ED5E765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14:paraId="5F1AE91A" w14:textId="77777777"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266D7B5D" w14:textId="77777777"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14:paraId="51226E5C" w14:textId="77777777"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F09584" w14:textId="77777777"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18A4B77B" w14:textId="77777777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14:paraId="021FAAF3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13EDE7C6" w14:textId="77777777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14:paraId="28E152F4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673811B6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6D0C605C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0ED9A32F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14:paraId="4E55FBFE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14:paraId="53B128C6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14:paraId="4E76042D" w14:textId="77777777"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14:paraId="208B20CB" w14:textId="77777777"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475DB8C" w14:textId="77777777"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08744E7F" w14:textId="77777777"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14:paraId="70F4204C" w14:textId="77777777"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14:paraId="6087EC5C" w14:textId="77777777"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59835CDD" w14:textId="77777777"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14:paraId="1F8E6327" w14:textId="77777777"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347E92FB" w14:textId="77777777"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14:paraId="76D9696B" w14:textId="77777777"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>z tym że jeżeli przewidywany termin przekazania środków z rachunku bankowego przeznaczonego do obsługi zleceń płatności przypada wcześniej niż 21 dni od dnia złożenia 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14:paraId="0DAE1D98" w14:textId="77777777"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14:paraId="6BB1FD19" w14:textId="77777777"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14:paraId="2647A0B8" w14:textId="77777777"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24ED7768" w14:textId="77777777"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14:paraId="450A8BFA" w14:textId="77777777"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14:paraId="40A8BC54" w14:textId="77777777"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14:paraId="244DB96F" w14:textId="77777777"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14:paraId="54CFA5C6" w14:textId="77777777"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14:paraId="3D177D96" w14:textId="77777777"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14:paraId="4939C978" w14:textId="77777777"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="004C1ACE">
        <w:t xml:space="preserve"> </w:t>
      </w:r>
      <w:r w:rsidRPr="00647A5D">
        <w:t>w banku: ………………………………………………………………………………………...</w:t>
      </w:r>
    </w:p>
    <w:p w14:paraId="48F2E29A" w14:textId="77777777"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14:paraId="28EBF7E7" w14:textId="77777777"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7F92171B" w14:textId="77777777" w:rsidR="002C2090" w:rsidRDefault="002C2090" w:rsidP="006460F1">
      <w:pPr>
        <w:pStyle w:val="PKTpunkt"/>
        <w:ind w:left="426" w:hanging="426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14:paraId="228D5DDF" w14:textId="77777777" w:rsidR="002C2090" w:rsidRDefault="002C2090" w:rsidP="006460F1">
      <w:pPr>
        <w:pStyle w:val="PKTpunkt"/>
        <w:ind w:left="426" w:hanging="426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14:paraId="2456FF9E" w14:textId="77777777"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14:paraId="38990E71" w14:textId="77777777"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14:paraId="62CBC7CF" w14:textId="77777777" w:rsidR="007D6234" w:rsidRPr="006460F1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EBD4A55" w14:textId="77777777"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14:paraId="7ED97B90" w14:textId="7777777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14:paraId="78663799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046FE531" w14:textId="77777777"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t>z</w:t>
      </w:r>
      <w:r w:rsidR="004C1ACE">
        <w:t> </w:t>
      </w:r>
      <w:r>
        <w:t>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14:paraId="53B83EF9" w14:textId="77777777"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>eneficjent został 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14:paraId="5E54BCCF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73DC2FAE" w14:textId="77777777"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611E2849" w14:textId="77777777" w:rsidR="00A12133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14:paraId="5CFC5EF2" w14:textId="77777777" w:rsidR="002C684C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14:paraId="58D34F5E" w14:textId="77777777"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14:paraId="3D98A0BD" w14:textId="77777777"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14:paraId="235B5977" w14:textId="77777777"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14:paraId="0283E5CD" w14:textId="77777777" w:rsidR="00F7680C" w:rsidRDefault="008D30A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14:paraId="1913AC76" w14:textId="77777777" w:rsidR="006C3509" w:rsidRPr="00773779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22CBED2F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14:paraId="0456E50B" w14:textId="77777777"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14:paraId="149D769E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14:paraId="77DC57E6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5B24FDDA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352B723B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14:paraId="5ECA19B3" w14:textId="77777777"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0A48C0D2" w14:textId="77777777"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14:paraId="2419F522" w14:textId="77777777"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14:paraId="12DDDFB6" w14:textId="77777777"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>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14:paraId="64DC1218" w14:textId="77777777"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14:paraId="69AF1FC6" w14:textId="77777777"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14:paraId="7E62CED6" w14:textId="77777777"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14:paraId="2FA5D4C4" w14:textId="77777777"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14:paraId="07E021C6" w14:textId="77777777"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14:paraId="3C7C4FBE" w14:textId="77777777"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14:paraId="080C0950" w14:textId="77777777"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14:paraId="50CDFB02" w14:textId="77777777"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14:paraId="0923575E" w14:textId="77777777"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BDB6A3F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14:paraId="1B87B61A" w14:textId="77777777"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14:paraId="4061B44D" w14:textId="77777777" w:rsidR="00646192" w:rsidRP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14:paraId="7F4EB1EE" w14:textId="77777777" w:rsid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14:paraId="090CEE00" w14:textId="77777777"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50133743" w14:textId="77777777"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14:paraId="0C3BE733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14:paraId="71214B8B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14:paraId="255C004B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55840D32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45FB09BC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4AB1519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14:paraId="0F93844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2945F4F4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7BD2FCB8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68361501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DD0B26F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14:paraId="4A5A3BD1" w14:textId="77777777"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2B5A58F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0D9D1041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>, z późn.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14:paraId="5D855505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14:paraId="5F1B95A1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4048222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14:paraId="2A52CB6C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14:paraId="4552A9E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14:paraId="0F4BE6B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14:paraId="6DDDF8D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14:paraId="77A0BA4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6C16419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14:paraId="2CDEAF3F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14:paraId="75F5CDB0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>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14:paraId="71E0D5EA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97B714F" w14:textId="77777777"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14:paraId="6FB6D4EA" w14:textId="77777777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>w siedzibie Instytucji Pośredniczącej albo jednostce samorządowej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54130074" w14:textId="77777777" w:rsidR="006C3509" w:rsidRPr="00737846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14:paraId="78054E42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E983E4C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319AE16C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14:paraId="1DC6B0CC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14:paraId="6A793D4D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14:paraId="48319FD8" w14:textId="77777777"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14:paraId="32CDF863" w14:textId="77777777"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14:paraId="22BEBC6B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0A4F0F2B" w14:textId="77777777"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14:paraId="1605A43D" w14:textId="77777777"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14:paraId="717A73CD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14:paraId="01B96FCB" w14:textId="77777777"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14:paraId="42027D03" w14:textId="77777777"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14:paraId="7482B3C1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14:paraId="5536F7E3" w14:textId="77777777"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>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14:paraId="38D09436" w14:textId="77777777" w:rsidR="006C3509" w:rsidRPr="00891BDE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4D29FCE" w14:textId="77777777"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14:paraId="0F49608E" w14:textId="77777777"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14:paraId="0D09DC57" w14:textId="77777777" w:rsidR="006C3509" w:rsidRPr="00773779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14:paraId="4E56A449" w14:textId="77777777" w:rsidR="006C3509" w:rsidRPr="0035313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14:paraId="6CE96493" w14:textId="77777777"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0C4565C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14:paraId="1731E41C" w14:textId="77777777"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14:paraId="7008D418" w14:textId="77777777"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14:paraId="1DBD9954" w14:textId="77777777"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14:paraId="0DAFE1B1" w14:textId="77777777"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14:paraId="2F72034A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14:paraId="43F50C5E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2AE84DDD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14:paraId="2CFFD75A" w14:textId="77777777"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14:paraId="6DF556C8" w14:textId="77777777"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14:paraId="780F349C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14:paraId="7A622B8C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14:paraId="232D82D6" w14:textId="77777777"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14:paraId="240111A7" w14:textId="77777777"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14:paraId="580EF93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17B08F2" w14:textId="77777777"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14:paraId="78130992" w14:textId="77777777"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14:paraId="0D632831" w14:textId="77777777"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14:paraId="3009A6E9" w14:textId="77777777"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14:paraId="7D54FA94" w14:textId="77777777"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14:paraId="401DF9F9" w14:textId="77777777"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14:paraId="590BA92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F666736" w14:textId="77777777"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14:paraId="0692551E" w14:textId="77777777" w:rsidR="00DC0ED2" w:rsidRPr="0061425F" w:rsidRDefault="001250AF" w:rsidP="001250AF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DC0ED2" w:rsidRPr="0061425F">
        <w:t xml:space="preserve">Umowa może zostać zmieniona na wniosek każdej ze </w:t>
      </w:r>
      <w:r w:rsidR="00DC0ED2">
        <w:t>S</w:t>
      </w:r>
      <w:r w:rsidR="00DC0ED2" w:rsidRPr="0061425F">
        <w:t>tron, przy czym zmiana ta nie może powodować:</w:t>
      </w:r>
      <w:r w:rsidR="00543F56">
        <w:t xml:space="preserve"> </w:t>
      </w:r>
    </w:p>
    <w:p w14:paraId="36D812DA" w14:textId="77777777"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14:paraId="1A57FC74" w14:textId="77777777"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14:paraId="3C7CBE04" w14:textId="77777777"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 w:rsidR="00543F56">
        <w:t>z 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14:paraId="18926B0F" w14:textId="77777777"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14:paraId="4421DC7D" w14:textId="77777777"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14:paraId="62149088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14:paraId="49F9AB8A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14:paraId="0A36A9D3" w14:textId="77777777"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891BDE">
        <w:t xml:space="preserve">  </w:t>
      </w:r>
      <w:r w:rsidR="00DC0ED2"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14:paraId="6E1DAB36" w14:textId="77777777"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14:paraId="033E333A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43FEE3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14:paraId="23A3A6E1" w14:textId="77777777"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6C3509" w:rsidRPr="00773779">
        <w:t>Zabezpieczeniem należytego wykonania przez Beneficjenta zobowiązań określonych w umowie</w:t>
      </w:r>
      <w:r w:rsidR="006C3509" w:rsidRPr="00773779">
        <w:rPr>
          <w:rStyle w:val="Odwoanieprzypisudolnego"/>
        </w:rPr>
        <w:footnoteReference w:id="17"/>
      </w:r>
      <w:r w:rsidR="006C3509" w:rsidRPr="00773779">
        <w:rPr>
          <w:rStyle w:val="Odwoanieprzypisudolnego"/>
        </w:rPr>
        <w:t>)</w:t>
      </w:r>
      <w:r w:rsidR="006C3509"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14:paraId="5845D4DA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14:paraId="0A0398F6" w14:textId="77777777"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14:paraId="470FC46C" w14:textId="77777777"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14:paraId="42EF3FC5" w14:textId="77777777"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14:paraId="6F6E4EEA" w14:textId="77777777"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75D66BDA" w14:textId="77777777"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14:paraId="3DF48C59" w14:textId="77777777"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14:paraId="69B8F970" w14:textId="77777777"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14:paraId="784625FC" w14:textId="77777777"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14:paraId="362C2EC1" w14:textId="77777777"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80A85D7" w14:textId="77777777"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14:paraId="26BD803E" w14:textId="77777777"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>1000 z późn.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14:paraId="4EED9D05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14:paraId="0CADA222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14:paraId="7C31B99B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14:paraId="1AAA658C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1606779D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11278E04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14:paraId="357FE9F9" w14:textId="77777777"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73FC9FB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14:paraId="35345177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33260D4F" w14:textId="77777777"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55D969B0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10B8648D" w14:textId="77777777"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CF62003" w14:textId="77777777"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936BBB3" w14:textId="77777777"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3CBAD1A" w14:textId="77777777"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14:paraId="57BC8793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76A9F70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7176C592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74865FF5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621C25D3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6CE3F82D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00B4BF1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3113F986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6658628B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67C9642B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3414BCE8" w14:textId="77777777"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1A9FF0B7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14:paraId="04E26D8F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14:paraId="7D91A89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7FD980C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14:paraId="36BEF37B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14:paraId="568F7778" w14:textId="77777777"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14:paraId="58E722DD" w14:textId="77777777"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14:paraId="3631642F" w14:textId="77777777"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14:paraId="1FDD2822" w14:textId="77777777"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>działań informacyjnych, szkoleniowych i</w:t>
      </w:r>
      <w:r w:rsidR="00257AA3">
        <w:t xml:space="preserve"> </w:t>
      </w:r>
      <w:r w:rsidR="008D492C" w:rsidRPr="00257AA3">
        <w:t>promocyjnych.</w:t>
      </w:r>
    </w:p>
    <w:p w14:paraId="025957A7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8845718" w14:textId="77777777"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80DFAC1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14:paraId="5B599015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15F96AE5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1C8690EF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172EE13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1243328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4CB60DE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9500E99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1F4CD747" w14:textId="77777777"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19765" w14:textId="77777777" w:rsidR="00561187" w:rsidRDefault="00561187">
      <w:r>
        <w:separator/>
      </w:r>
    </w:p>
  </w:endnote>
  <w:endnote w:type="continuationSeparator" w:id="0">
    <w:p w14:paraId="1D313E81" w14:textId="77777777" w:rsidR="00561187" w:rsidRDefault="0056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06ED" w14:textId="6733C644" w:rsidR="00874639" w:rsidRDefault="00874639">
    <w:pPr>
      <w:pStyle w:val="Stopka"/>
      <w:jc w:val="right"/>
    </w:pPr>
    <w:r>
      <w:t xml:space="preserve">Strona </w:t>
    </w:r>
    <w:r w:rsidR="00345109">
      <w:rPr>
        <w:b/>
      </w:rPr>
      <w:fldChar w:fldCharType="begin"/>
    </w:r>
    <w:r>
      <w:rPr>
        <w:b/>
      </w:rPr>
      <w:instrText>PAGE</w:instrText>
    </w:r>
    <w:r w:rsidR="00345109">
      <w:rPr>
        <w:b/>
      </w:rPr>
      <w:fldChar w:fldCharType="separate"/>
    </w:r>
    <w:r w:rsidR="0070383F">
      <w:rPr>
        <w:b/>
        <w:noProof/>
      </w:rPr>
      <w:t>1</w:t>
    </w:r>
    <w:r w:rsidR="00345109">
      <w:rPr>
        <w:b/>
      </w:rPr>
      <w:fldChar w:fldCharType="end"/>
    </w:r>
    <w:r>
      <w:t xml:space="preserve"> z </w:t>
    </w:r>
    <w:r w:rsidR="00345109">
      <w:rPr>
        <w:b/>
      </w:rPr>
      <w:fldChar w:fldCharType="begin"/>
    </w:r>
    <w:r>
      <w:rPr>
        <w:b/>
      </w:rPr>
      <w:instrText>NUMPAGES</w:instrText>
    </w:r>
    <w:r w:rsidR="00345109">
      <w:rPr>
        <w:b/>
      </w:rPr>
      <w:fldChar w:fldCharType="separate"/>
    </w:r>
    <w:r w:rsidR="0070383F">
      <w:rPr>
        <w:b/>
        <w:noProof/>
      </w:rPr>
      <w:t>3</w:t>
    </w:r>
    <w:r w:rsidR="00345109">
      <w:rPr>
        <w:b/>
      </w:rPr>
      <w:fldChar w:fldCharType="end"/>
    </w:r>
  </w:p>
  <w:p w14:paraId="06C58A84" w14:textId="77777777"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9C45" w14:textId="77777777" w:rsidR="00561187" w:rsidRDefault="00561187">
      <w:r>
        <w:separator/>
      </w:r>
    </w:p>
  </w:footnote>
  <w:footnote w:type="continuationSeparator" w:id="0">
    <w:p w14:paraId="39920DCC" w14:textId="77777777" w:rsidR="00561187" w:rsidRDefault="00561187">
      <w:r>
        <w:continuationSeparator/>
      </w:r>
    </w:p>
  </w:footnote>
  <w:footnote w:id="1">
    <w:p w14:paraId="25828370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14:paraId="1AF921A1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14:paraId="628BCAF8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14:paraId="27F66FC0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7E341B"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14:paraId="3429E28E" w14:textId="77777777"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14:paraId="45E53834" w14:textId="77777777"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14:paraId="05A9FBD6" w14:textId="77777777"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14:paraId="652EE528" w14:textId="77777777"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14:paraId="531A1402" w14:textId="77777777"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14:paraId="2A7E80D2" w14:textId="77777777"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14:paraId="5220C7F0" w14:textId="77777777"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14:paraId="4EA31F3F" w14:textId="77777777"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14:paraId="62F2A4A7" w14:textId="77777777"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14:paraId="11A382AC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14:paraId="48D8B875" w14:textId="23706531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Pr="00F476A5">
        <w:rPr>
          <w:sz w:val="16"/>
          <w:szCs w:val="16"/>
        </w:rPr>
        <w:t xml:space="preserve">Wniosek o płatność składa się </w:t>
      </w:r>
      <w:r w:rsidR="008E0CC2" w:rsidRPr="00F476A5">
        <w:rPr>
          <w:sz w:val="16"/>
          <w:szCs w:val="16"/>
        </w:rPr>
        <w:t>w terminie określnym w umowie</w:t>
      </w:r>
      <w:r w:rsidR="00B058AC" w:rsidRPr="00F476A5">
        <w:rPr>
          <w:sz w:val="16"/>
          <w:szCs w:val="16"/>
        </w:rPr>
        <w:t>, z tym, że koszty kwalifikowalne beneficjent może ponosić</w:t>
      </w:r>
      <w:r w:rsidR="008E0CC2" w:rsidRPr="00F476A5">
        <w:rPr>
          <w:sz w:val="16"/>
          <w:szCs w:val="16"/>
        </w:rPr>
        <w:t xml:space="preserve"> </w:t>
      </w:r>
      <w:r w:rsidRPr="00F476A5">
        <w:rPr>
          <w:sz w:val="16"/>
          <w:szCs w:val="16"/>
        </w:rPr>
        <w:t xml:space="preserve">nie później niż </w:t>
      </w:r>
      <w:r w:rsidR="00F053BB" w:rsidRPr="00F476A5">
        <w:rPr>
          <w:sz w:val="16"/>
          <w:szCs w:val="16"/>
        </w:rPr>
        <w:t>do</w:t>
      </w:r>
      <w:r w:rsidRPr="00F476A5">
        <w:rPr>
          <w:sz w:val="16"/>
          <w:szCs w:val="16"/>
        </w:rPr>
        <w:t xml:space="preserve"> dni</w:t>
      </w:r>
      <w:r w:rsidR="00F053BB" w:rsidRPr="00F476A5">
        <w:rPr>
          <w:sz w:val="16"/>
          <w:szCs w:val="16"/>
        </w:rPr>
        <w:t>a</w:t>
      </w:r>
      <w:r w:rsidR="002B382E" w:rsidRPr="00F476A5">
        <w:rPr>
          <w:sz w:val="16"/>
          <w:szCs w:val="16"/>
        </w:rPr>
        <w:t xml:space="preserve"> </w:t>
      </w:r>
      <w:r w:rsidR="008E0CC2" w:rsidRPr="00F476A5">
        <w:rPr>
          <w:sz w:val="16"/>
          <w:szCs w:val="16"/>
        </w:rPr>
        <w:t xml:space="preserve">31 grudnia </w:t>
      </w:r>
      <w:r w:rsidR="002B382E" w:rsidRPr="00F476A5">
        <w:rPr>
          <w:sz w:val="16"/>
          <w:szCs w:val="16"/>
        </w:rPr>
        <w:t>2023 r.</w:t>
      </w:r>
      <w:r w:rsidR="002B382E" w:rsidRPr="002B382E">
        <w:rPr>
          <w:sz w:val="16"/>
          <w:szCs w:val="16"/>
        </w:rPr>
        <w:t xml:space="preserve"> </w:t>
      </w:r>
      <w:r w:rsidR="002B382E">
        <w:rPr>
          <w:sz w:val="16"/>
          <w:szCs w:val="16"/>
        </w:rPr>
        <w:t xml:space="preserve"> </w:t>
      </w:r>
    </w:p>
  </w:footnote>
  <w:footnote w:id="16">
    <w:p w14:paraId="3D292E48" w14:textId="77777777"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14:paraId="6FE14876" w14:textId="77777777"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14:paraId="30A5BB92" w14:textId="77777777"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E12ED" w14:textId="6B6C99C2" w:rsidR="00DB3E44" w:rsidRDefault="00DB3E44" w:rsidP="00DB3E44">
    <w:pPr>
      <w:pStyle w:val="Nagwek"/>
      <w:jc w:val="right"/>
    </w:pPr>
    <w:r>
      <w:tab/>
      <w:t xml:space="preserve">Wzór umowy o dofinansowanie zatwierdzony w dniu </w:t>
    </w:r>
    <w:r w:rsidR="00F476A5">
      <w:t>7</w:t>
    </w:r>
    <w:r>
      <w:t>.</w:t>
    </w:r>
    <w:r w:rsidR="00F476A5">
      <w:t>06</w:t>
    </w:r>
    <w:r>
      <w:t>.202</w:t>
    </w:r>
    <w:r w:rsidR="00F476A5">
      <w:t>2</w:t>
    </w:r>
    <w:r>
      <w:t xml:space="preserve">r. </w:t>
    </w:r>
  </w:p>
  <w:p w14:paraId="6268D2F4" w14:textId="77777777" w:rsidR="00DB3E44" w:rsidRDefault="00DB3E44" w:rsidP="00DB3E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2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764B"/>
    <w:rsid w:val="0000788F"/>
    <w:rsid w:val="000109E2"/>
    <w:rsid w:val="00010B08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250AF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7DF3"/>
    <w:rsid w:val="00183FA9"/>
    <w:rsid w:val="001842B5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3F24F0"/>
    <w:rsid w:val="003F3AAA"/>
    <w:rsid w:val="00400255"/>
    <w:rsid w:val="00400D32"/>
    <w:rsid w:val="00401FFE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1ACE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43F56"/>
    <w:rsid w:val="005602C8"/>
    <w:rsid w:val="00561187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1C1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0383F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1BDE"/>
    <w:rsid w:val="00892D15"/>
    <w:rsid w:val="008936B8"/>
    <w:rsid w:val="008959EC"/>
    <w:rsid w:val="00896A8D"/>
    <w:rsid w:val="008A3C95"/>
    <w:rsid w:val="008B2137"/>
    <w:rsid w:val="008C2F9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0CC2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C3DE9"/>
    <w:rsid w:val="00AD20B3"/>
    <w:rsid w:val="00AD4B5A"/>
    <w:rsid w:val="00AE2CA4"/>
    <w:rsid w:val="00AF0A4F"/>
    <w:rsid w:val="00B00A71"/>
    <w:rsid w:val="00B02289"/>
    <w:rsid w:val="00B058AC"/>
    <w:rsid w:val="00B05C5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3DE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93FA9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ED2"/>
    <w:rsid w:val="00DC193A"/>
    <w:rsid w:val="00DC5FF9"/>
    <w:rsid w:val="00DD0C5F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2786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476A5"/>
    <w:rsid w:val="00F57D89"/>
    <w:rsid w:val="00F746BB"/>
    <w:rsid w:val="00F7680C"/>
    <w:rsid w:val="00F768A9"/>
    <w:rsid w:val="00F84DB1"/>
    <w:rsid w:val="00FA0333"/>
    <w:rsid w:val="00FB5345"/>
    <w:rsid w:val="00FB6E1C"/>
    <w:rsid w:val="00FC3B04"/>
    <w:rsid w:val="00FD4181"/>
    <w:rsid w:val="00FD4521"/>
    <w:rsid w:val="00FD50D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8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D777-309C-4D9B-BE19-B794B29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6665</Words>
  <Characters>39991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Karolina Tomasik</cp:lastModifiedBy>
  <cp:revision>2</cp:revision>
  <cp:lastPrinted>2018-04-13T10:17:00Z</cp:lastPrinted>
  <dcterms:created xsi:type="dcterms:W3CDTF">2022-06-08T07:59:00Z</dcterms:created>
  <dcterms:modified xsi:type="dcterms:W3CDTF">2022-06-08T07:59:00Z</dcterms:modified>
</cp:coreProperties>
</file>